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240" w:lineRule="auto"/>
        <w:rPr>
          <w:rFonts w:hint="default" w:ascii="Times New Roman" w:eastAsia="黑体" w:cs="Times New Roman"/>
          <w:sz w:val="32"/>
          <w:szCs w:val="32"/>
        </w:rPr>
      </w:pPr>
      <w:bookmarkStart w:id="0" w:name="_Hlt441066162"/>
      <w:bookmarkEnd w:id="0"/>
      <w:bookmarkStart w:id="1" w:name="_Hlt441066161"/>
      <w:bookmarkEnd w:id="1"/>
      <w:bookmarkStart w:id="2" w:name="_Toc452972031"/>
      <w:bookmarkEnd w:id="2"/>
      <w:bookmarkStart w:id="3" w:name="_Toc452975006"/>
      <w:bookmarkEnd w:id="3"/>
      <w:r>
        <w:rPr>
          <w:rFonts w:hint="default" w:ascii="Times New Roman" w:eastAsia="黑体" w:cs="Times New Roman"/>
          <w:sz w:val="32"/>
          <w:szCs w:val="32"/>
        </w:rPr>
        <w:t>附件2</w:t>
      </w:r>
    </w:p>
    <w:p>
      <w:pPr>
        <w:pStyle w:val="19"/>
      </w:pPr>
    </w:p>
    <w:p>
      <w:pPr>
        <w:spacing w:before="25" w:after="25" w:line="500" w:lineRule="exact"/>
        <w:ind w:right="-227" w:rightChars="-108"/>
        <w:jc w:val="center"/>
        <w:rPr>
          <w:rFonts w:hint="default" w:ascii="Times New Roman" w:eastAsia="方正小标宋简体"/>
          <w:spacing w:val="10"/>
          <w:kern w:val="0"/>
          <w:sz w:val="44"/>
          <w:szCs w:val="44"/>
        </w:rPr>
      </w:pPr>
      <w:r>
        <w:rPr>
          <w:rFonts w:ascii="Times New Roman" w:eastAsia="方正小标宋简体"/>
          <w:spacing w:val="10"/>
          <w:kern w:val="0"/>
          <w:sz w:val="44"/>
          <w:szCs w:val="44"/>
        </w:rPr>
        <w:t>参会报名表</w:t>
      </w:r>
    </w:p>
    <w:p>
      <w:pPr>
        <w:spacing w:before="25" w:after="25"/>
        <w:ind w:firstLine="640" w:firstLineChars="200"/>
        <w:jc w:val="both"/>
        <w:rPr>
          <w:rFonts w:hint="default" w:eastAsia="仿宋_GB2312"/>
          <w:sz w:val="32"/>
          <w:szCs w:val="32"/>
          <w:lang w:eastAsia="zh-CN"/>
        </w:rPr>
      </w:pPr>
    </w:p>
    <w:p>
      <w:pPr>
        <w:spacing w:before="25" w:after="25"/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eastAsia="zh-CN"/>
        </w:rPr>
        <w:t>企业类型：大</w:t>
      </w:r>
      <w:r>
        <w:rPr>
          <w:rFonts w:hint="default" w:eastAsia="仿宋_GB2312"/>
          <w:sz w:val="32"/>
          <w:szCs w:val="32"/>
          <w:lang w:val="en-US" w:eastAsia="zh-CN"/>
        </w:rPr>
        <w:t>（ ）中（ ）小（ ）</w:t>
      </w:r>
    </w:p>
    <w:tbl>
      <w:tblPr>
        <w:tblStyle w:val="15"/>
        <w:tblW w:w="852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631"/>
        <w:gridCol w:w="1981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pacing w:val="10"/>
                <w:kern w:val="0"/>
                <w:sz w:val="32"/>
                <w:szCs w:val="32"/>
                <w:lang w:val="en-US" w:eastAsia="zh-CN" w:bidi="ar-SA"/>
              </w:rPr>
              <w:t>参会人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邮箱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spacing w:before="56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所属行业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ind w:firstLine="960" w:firstLineChars="300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spacing w:before="56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主营产品</w:t>
            </w:r>
          </w:p>
          <w:p>
            <w:pPr>
              <w:pStyle w:val="20"/>
              <w:spacing w:before="56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/公司简介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exac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0"/>
              <w:spacing w:before="56"/>
              <w:jc w:val="center"/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对接需求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23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tabs>
                <w:tab w:val="left" w:pos="237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379"/>
              </w:tabs>
              <w:bidi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是否同意发布对接需求 是（ ）否（ ）</w:t>
            </w:r>
          </w:p>
          <w:p>
            <w:pPr>
              <w:tabs>
                <w:tab w:val="left" w:pos="2379"/>
              </w:tabs>
              <w:bidi w:val="0"/>
              <w:jc w:val="left"/>
              <w:rPr>
                <w:b/>
                <w:bCs/>
                <w:lang w:val="en-US" w:eastAsia="zh-CN"/>
              </w:rPr>
            </w:pPr>
          </w:p>
        </w:tc>
      </w:tr>
    </w:tbl>
    <w:p>
      <w:pPr>
        <w:autoSpaceDE w:val="0"/>
        <w:spacing w:line="600" w:lineRule="exact"/>
        <w:ind w:left="0" w:firstLine="360" w:firstLineChars="1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注:请将报名表于202</w:t>
      </w:r>
      <w:r>
        <w:rPr>
          <w:rFonts w:hint="eastAsia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月</w:t>
      </w:r>
      <w:r>
        <w:rPr>
          <w:rFonts w:hint="eastAsia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15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  <w:t>日前发至ghzcc@gdei.gov.cn</w:t>
      </w:r>
    </w:p>
    <w:p>
      <w:pPr>
        <w:spacing w:before="25" w:after="25" w:line="500" w:lineRule="exact"/>
        <w:ind w:right="-227" w:rightChars="-108"/>
        <w:jc w:val="center"/>
        <w:rPr>
          <w:rFonts w:ascii="Times New Roman" w:eastAsia="方正小标宋简体"/>
          <w:spacing w:val="10"/>
          <w:kern w:val="0"/>
          <w:sz w:val="44"/>
          <w:szCs w:val="44"/>
        </w:rPr>
      </w:pPr>
      <w:r>
        <w:rPr>
          <w:rFonts w:hint="default" w:ascii="Times New Roman" w:eastAsia="方正小标宋简体"/>
          <w:spacing w:val="10"/>
          <w:kern w:val="0"/>
          <w:sz w:val="44"/>
          <w:szCs w:val="44"/>
        </w:rPr>
        <w:t>重点邀请单位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惠州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德赛西威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、利元亨智能、金力智能传动、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纬世新能源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石头智造科技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、辰威机器人、智冠科技</w:t>
            </w:r>
            <w:bookmarkStart w:id="4" w:name="_GoBack"/>
            <w:bookmarkEnd w:id="4"/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、泰一高新技术、思傲拓科技（惠州项目）、视维新技术、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楚岳热传科技（惠州）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津东科技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豪恩智能物联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、普度科技（惠州）、数质信息技术、中科先进制造、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亿纬锂能、胜宏科技</w:t>
            </w:r>
            <w:r>
              <w:rPr>
                <w:rFonts w:hint="eastAsia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、欢创智造、金力传动、赢合科技、龙德科技、科力尔电机、思傲拓科技、倍加宝机器人、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FF0000"/>
                <w:kern w:val="2"/>
                <w:sz w:val="32"/>
                <w:szCs w:val="32"/>
                <w:lang w:val="en-US" w:eastAsia="zh-CN" w:bidi="ar-SA"/>
              </w:rPr>
              <w:t>长华科技</w:t>
            </w:r>
          </w:p>
        </w:tc>
      </w:tr>
    </w:tbl>
    <w:p>
      <w:r>
        <w:rPr>
          <w:rFonts w:hint="default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注：各地可根据实际需求在名单外要求相关企业。</w:t>
      </w:r>
    </w:p>
    <w:p>
      <w:pPr>
        <w:autoSpaceDE w:val="0"/>
        <w:spacing w:line="600" w:lineRule="exact"/>
        <w:ind w:left="0" w:firstLine="360" w:firstLineChars="1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ins w:id="0" w:author="文娟" w:date="2024-12-02T17:45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150" cy="1314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1559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</w:pPr>
                            <w:ins w:id="2" w:author="文娟" w:date="2024-12-02T17:45:00Z">
                              <w:r>
                                <w:rPr/>
                                <w:fldChar w:fldCharType="begin"/>
                              </w:r>
                            </w:ins>
                            <w:ins w:id="3" w:author="文娟" w:date="2024-12-02T17:45:0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文娟" w:date="2024-12-02T17:45:00Z">
                              <w:r>
                                <w:rPr/>
                                <w:fldChar w:fldCharType="separate"/>
                              </w:r>
                            </w:ins>
                            <w:ins w:id="5" w:author="文娟" w:date="2024-12-02T17:45:00Z">
                              <w:r>
                                <w:rPr/>
                                <w:t>1</w:t>
                              </w:r>
                            </w:ins>
                            <w:ins w:id="6" w:author="文娟" w:date="2024-12-02T17:45:00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KmL89UAAAACAQAADwAAAAAAAAABACAAAAAiAAAAZHJzL2Rvd25y&#10;ZXYueG1sUEsBAhQAFAAAAAgAh07iQJZjn9ABAgAA8wMAAA4AAAAAAAAAAQAgAAAAJAEAAGRycy9l&#10;Mm9Eb2MueG1sUEsFBgAAAAAGAAYAWQEAAJcFAAAAAA==&#10;">
                <v:fill on="f" focussize="0,0"/>
                <v:stroke on="f" weight="0.5pt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8"/>
                      </w:pPr>
                      <w:ins w:id="7" w:author="文娟" w:date="2024-12-02T17:45:00Z">
                        <w:r>
                          <w:rPr/>
                          <w:fldChar w:fldCharType="begin"/>
                        </w:r>
                      </w:ins>
                      <w:ins w:id="8" w:author="文娟" w:date="2024-12-02T17:45:00Z">
                        <w:r>
                          <w:rPr/>
                          <w:instrText xml:space="preserve"> PAGE  \* MERGEFORMAT </w:instrText>
                        </w:r>
                      </w:ins>
                      <w:ins w:id="9" w:author="文娟" w:date="2024-12-02T17:45:00Z">
                        <w:r>
                          <w:rPr/>
                          <w:fldChar w:fldCharType="separate"/>
                        </w:r>
                      </w:ins>
                      <w:ins w:id="10" w:author="文娟" w:date="2024-12-02T17:45:00Z">
                        <w:r>
                          <w:rPr/>
                          <w:t>1</w:t>
                        </w:r>
                      </w:ins>
                      <w:ins w:id="11" w:author="文娟" w:date="2024-12-02T17:45:00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rect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娟">
    <w15:presenceInfo w15:providerId="None" w15:userId="文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249701E"/>
    <w:rsid w:val="02702790"/>
    <w:rsid w:val="05A876A5"/>
    <w:rsid w:val="11553ACF"/>
    <w:rsid w:val="19EA4C4D"/>
    <w:rsid w:val="1B0F35B6"/>
    <w:rsid w:val="1E353198"/>
    <w:rsid w:val="20CD6490"/>
    <w:rsid w:val="24431CA8"/>
    <w:rsid w:val="266C54D0"/>
    <w:rsid w:val="2D450099"/>
    <w:rsid w:val="3619100D"/>
    <w:rsid w:val="43346BEC"/>
    <w:rsid w:val="46F42EEB"/>
    <w:rsid w:val="4ECD50AD"/>
    <w:rsid w:val="57847D07"/>
    <w:rsid w:val="63596345"/>
    <w:rsid w:val="64383171"/>
    <w:rsid w:val="70132DE4"/>
    <w:rsid w:val="74E83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eastAsia="仿宋" w:cs="仿宋"/>
      <w:sz w:val="32"/>
      <w:szCs w:val="32"/>
      <w:lang w:bidi="ar-SA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20">
    <w:name w:val="Table Paragraph"/>
    <w:basedOn w:val="1"/>
    <w:qFormat/>
    <w:uiPriority w:val="0"/>
    <w:pPr>
      <w:spacing w:before="56"/>
      <w:ind w:left="103"/>
    </w:pPr>
    <w:rPr>
      <w:rFonts w:ascii="仿宋" w:eastAsia="仿宋" w:cs="仿宋"/>
    </w:rPr>
  </w:style>
  <w:style w:type="character" w:customStyle="1" w:styleId="21">
    <w:name w:val="font71"/>
    <w:basedOn w:val="16"/>
    <w:qFormat/>
    <w:uiPriority w:val="0"/>
    <w:rPr>
      <w:rFonts w:ascii="Times New Roman" w:hAnsi="Times New Roman" w:cs="Times New Roman"/>
      <w:color w:val="FF0000"/>
      <w:sz w:val="24"/>
      <w:szCs w:val="24"/>
      <w:u w:val="none"/>
    </w:rPr>
  </w:style>
  <w:style w:type="character" w:customStyle="1" w:styleId="22">
    <w:name w:val="font31"/>
    <w:basedOn w:val="16"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23">
    <w:name w:val="font61"/>
    <w:basedOn w:val="16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2004</Words>
  <Characters>2183</Characters>
  <Lines>259</Lines>
  <Paragraphs>117</Paragraphs>
  <TotalTime>18</TotalTime>
  <ScaleCrop>false</ScaleCrop>
  <LinksUpToDate>false</LinksUpToDate>
  <CharactersWithSpaces>2280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2024-11-21T02:08:00Z</dcterms:created>
  <dc:creator>福瑞国际WSF</dc:creator>
  <cp:lastModifiedBy>严剑明</cp:lastModifiedBy>
  <dcterms:modified xsi:type="dcterms:W3CDTF">2025-06-03T01:58:01Z</dcterms:modified>
  <dc:title>广东省工业和信息化厅关于组织参加2024“百千万工程”产业链供应链协同合作暨“大手拉小手”对接活动（制造业出海专场）的通知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8484938D5D384D4DAD09A6D53AFD2D85_13</vt:lpwstr>
  </property>
</Properties>
</file>