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科研诚信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惠州市科学技术局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关于组织申报2022年度惠州市工程技术研究中心（第二批）的通知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》（惠市科字〔202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的要求，自愿提交项目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材料的真实性、有效性、合法性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、完整性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负责，妥善保管所有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材料的原件。如有虚假，本单位依法承担相应的法律责任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获得认定资质后将</w:t>
      </w:r>
      <w:r>
        <w:rPr>
          <w:rFonts w:hint="default" w:ascii="Times New Roman" w:hAnsi="Times New Roman" w:eastAsia="仿宋_GB2312" w:cs="Times New Roman"/>
          <w:b w:val="0"/>
          <w:i w:val="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惠州市工程技术研究中心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办法运行，为本单位（本行业，本技术领域）提供技术发展战略制定、技术研发支援、技术交流与合作、技术人才培养等服务，加快推进本单位研发机构建设，促进科技创新、推动成果转化及产业化，为本企业发展提供技术支撑</w:t>
      </w:r>
      <w:r>
        <w:rPr>
          <w:rFonts w:hint="eastAsia" w:ascii="Times New Roman" w:hAnsi="Times New Roman" w:eastAsia="仿宋_GB2312" w:cs="Times New Roman"/>
          <w:b w:val="0"/>
          <w:i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自觉接受科研诚信和项目实施监督评价管理，积极配合相关部门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的监督检查，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如有失实或失信行为，本单位（人）愿接受相关部门做出的各项处理决定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包括但不限于撤销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此资质认定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以该资质为申报条件获得的省、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市科技计划项目申报资格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及财政经费补助；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记入不良科研信用记录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列入社会信用记录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在相关政府门户网站公开。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四、本科研诚信承诺书（不含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项目申报书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）同意向社会公开。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ind w:firstLine="640" w:firstLineChars="200"/>
        <w:textAlignment w:val="auto"/>
        <w:rPr>
          <w:ins w:id="0" w:author="周微" w:date="2021-07-20T14:28:02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FORMTEXT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统一社会信用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代码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instrText xml:space="preserve">FORMTEXT</w:instrTex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/>
        </w:rPr>
        <w:t xml:space="preserve"> </w:t>
      </w:r>
      <w:bookmarkStart w:id="1" w:name="_GoBack"/>
      <w:bookmarkEnd w:id="1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left="5118" w:leftChars="304" w:hanging="4480" w:hanging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或授权代表人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left="5107" w:leftChars="2432" w:firstLine="1600" w:firstLineChars="5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授权代表人签名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的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提交法定代表人授权委托书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）</w:t>
      </w:r>
    </w:p>
    <w:sectPr>
      <w:headerReference r:id="rId3" w:type="default"/>
      <w:pgSz w:w="11906" w:h="16838"/>
      <w:pgMar w:top="1701" w:right="1418" w:bottom="1134" w:left="1418" w:header="851" w:footer="1247" w:gutter="0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  <w:between w:val="none" w:color="auto" w:sz="0" w:space="0"/>
      </w:pBdr>
      <w:spacing w:line="56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1DB93"/>
    <w:multiLevelType w:val="singleLevel"/>
    <w:tmpl w:val="A731DB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微">
    <w15:presenceInfo w15:providerId="WPS Office" w15:userId="1489832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Skvss2mIo9v7UuK7jDMVkeqED8A=" w:salt="9g5OquxY0D2smqdlak3O5g=="/>
  <w:defaultTabStop w:val="420"/>
  <w:drawingGridVerticalSpacing w:val="314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B1770"/>
    <w:rsid w:val="00B539D0"/>
    <w:rsid w:val="012D5BCC"/>
    <w:rsid w:val="015C79C9"/>
    <w:rsid w:val="021920A4"/>
    <w:rsid w:val="04E634A9"/>
    <w:rsid w:val="05633723"/>
    <w:rsid w:val="067C67DA"/>
    <w:rsid w:val="076F2902"/>
    <w:rsid w:val="07B66D05"/>
    <w:rsid w:val="089B429D"/>
    <w:rsid w:val="0A2923BB"/>
    <w:rsid w:val="0B2415E6"/>
    <w:rsid w:val="0C81100F"/>
    <w:rsid w:val="0D760B58"/>
    <w:rsid w:val="107768F7"/>
    <w:rsid w:val="117F6627"/>
    <w:rsid w:val="130E06F7"/>
    <w:rsid w:val="133E6426"/>
    <w:rsid w:val="13840124"/>
    <w:rsid w:val="13D54D95"/>
    <w:rsid w:val="1773117C"/>
    <w:rsid w:val="17D82B21"/>
    <w:rsid w:val="1A0C7175"/>
    <w:rsid w:val="1A5C7169"/>
    <w:rsid w:val="1CDA67E2"/>
    <w:rsid w:val="1D2F2210"/>
    <w:rsid w:val="1D9A6ACA"/>
    <w:rsid w:val="1DA56970"/>
    <w:rsid w:val="1EAE52D8"/>
    <w:rsid w:val="20463A93"/>
    <w:rsid w:val="212C3222"/>
    <w:rsid w:val="21555BF7"/>
    <w:rsid w:val="216825D1"/>
    <w:rsid w:val="219641D8"/>
    <w:rsid w:val="22276E66"/>
    <w:rsid w:val="24A443A9"/>
    <w:rsid w:val="266B7937"/>
    <w:rsid w:val="2843235D"/>
    <w:rsid w:val="289A48A3"/>
    <w:rsid w:val="2B5F2460"/>
    <w:rsid w:val="2D290879"/>
    <w:rsid w:val="2D757971"/>
    <w:rsid w:val="2E3A233D"/>
    <w:rsid w:val="2F397D92"/>
    <w:rsid w:val="3003150C"/>
    <w:rsid w:val="30753C50"/>
    <w:rsid w:val="31363D9D"/>
    <w:rsid w:val="31CE20E1"/>
    <w:rsid w:val="324C3125"/>
    <w:rsid w:val="32AD3FD3"/>
    <w:rsid w:val="32E73711"/>
    <w:rsid w:val="34090F73"/>
    <w:rsid w:val="355427FB"/>
    <w:rsid w:val="355A7AFA"/>
    <w:rsid w:val="361C09B6"/>
    <w:rsid w:val="361D6B90"/>
    <w:rsid w:val="38854963"/>
    <w:rsid w:val="38883567"/>
    <w:rsid w:val="38EE28A6"/>
    <w:rsid w:val="39813652"/>
    <w:rsid w:val="39850D74"/>
    <w:rsid w:val="39AE7FDC"/>
    <w:rsid w:val="3A3E2435"/>
    <w:rsid w:val="3A940255"/>
    <w:rsid w:val="3B6A17F6"/>
    <w:rsid w:val="3C3F2E22"/>
    <w:rsid w:val="3C7E7949"/>
    <w:rsid w:val="3D1C33AB"/>
    <w:rsid w:val="3FB45D88"/>
    <w:rsid w:val="40185F9F"/>
    <w:rsid w:val="407E290D"/>
    <w:rsid w:val="409E20C7"/>
    <w:rsid w:val="410F3406"/>
    <w:rsid w:val="4138218E"/>
    <w:rsid w:val="424F78DE"/>
    <w:rsid w:val="42EB022C"/>
    <w:rsid w:val="43FF5C23"/>
    <w:rsid w:val="44567DD7"/>
    <w:rsid w:val="44C04B2C"/>
    <w:rsid w:val="44C3762F"/>
    <w:rsid w:val="45E07145"/>
    <w:rsid w:val="46F72599"/>
    <w:rsid w:val="47547D2A"/>
    <w:rsid w:val="491B2A0E"/>
    <w:rsid w:val="4C094924"/>
    <w:rsid w:val="4C3E5DD4"/>
    <w:rsid w:val="4CDC319A"/>
    <w:rsid w:val="4D061E38"/>
    <w:rsid w:val="4D3458AA"/>
    <w:rsid w:val="4D4E2DB4"/>
    <w:rsid w:val="4DA03A28"/>
    <w:rsid w:val="4DBD5CF0"/>
    <w:rsid w:val="4DC851C9"/>
    <w:rsid w:val="4E172A02"/>
    <w:rsid w:val="4EDC4367"/>
    <w:rsid w:val="511D0B55"/>
    <w:rsid w:val="528A56CD"/>
    <w:rsid w:val="53605D21"/>
    <w:rsid w:val="53E83831"/>
    <w:rsid w:val="54681A4A"/>
    <w:rsid w:val="55D91C2C"/>
    <w:rsid w:val="560D2F5C"/>
    <w:rsid w:val="57CA2F59"/>
    <w:rsid w:val="58102352"/>
    <w:rsid w:val="5861258B"/>
    <w:rsid w:val="589F309F"/>
    <w:rsid w:val="5BBA1D48"/>
    <w:rsid w:val="5C1F563F"/>
    <w:rsid w:val="5C4A62B8"/>
    <w:rsid w:val="5CD21460"/>
    <w:rsid w:val="5D157C49"/>
    <w:rsid w:val="5D1A0F64"/>
    <w:rsid w:val="5F2E1F6F"/>
    <w:rsid w:val="5FE0653E"/>
    <w:rsid w:val="5FE87373"/>
    <w:rsid w:val="606B6B78"/>
    <w:rsid w:val="616D0C2B"/>
    <w:rsid w:val="6194507F"/>
    <w:rsid w:val="645866D2"/>
    <w:rsid w:val="64AB724E"/>
    <w:rsid w:val="654A3CB1"/>
    <w:rsid w:val="65606382"/>
    <w:rsid w:val="660C7AD1"/>
    <w:rsid w:val="67A350F9"/>
    <w:rsid w:val="67E4034E"/>
    <w:rsid w:val="682B2896"/>
    <w:rsid w:val="687A6F5F"/>
    <w:rsid w:val="69A41A61"/>
    <w:rsid w:val="6AAB50CE"/>
    <w:rsid w:val="6B161C39"/>
    <w:rsid w:val="6F37299C"/>
    <w:rsid w:val="6F7B5F40"/>
    <w:rsid w:val="6F9129AF"/>
    <w:rsid w:val="700C1A0D"/>
    <w:rsid w:val="70561699"/>
    <w:rsid w:val="71550D77"/>
    <w:rsid w:val="7297286C"/>
    <w:rsid w:val="734E1ABE"/>
    <w:rsid w:val="74B9666B"/>
    <w:rsid w:val="74BA0DA1"/>
    <w:rsid w:val="75A24A42"/>
    <w:rsid w:val="76990390"/>
    <w:rsid w:val="774312B5"/>
    <w:rsid w:val="78F326EF"/>
    <w:rsid w:val="790223FB"/>
    <w:rsid w:val="79772571"/>
    <w:rsid w:val="7B3545F1"/>
    <w:rsid w:val="7CF07FA3"/>
    <w:rsid w:val="7DBA2E7E"/>
    <w:rsid w:val="7DCE0573"/>
    <w:rsid w:val="7DDB3DF6"/>
    <w:rsid w:val="7E2A1101"/>
    <w:rsid w:val="7E573302"/>
    <w:rsid w:val="7EF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semiHidden/>
    <w:unhideWhenUsed/>
    <w:qFormat/>
    <w:locked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style01"/>
    <w:basedOn w:val="9"/>
    <w:qFormat/>
    <w:locked/>
    <w:uiPriority w:val="0"/>
    <w:rPr>
      <w:rFonts w:ascii="华文宋体" w:hAnsi="华文宋体" w:eastAsia="华文宋体" w:cs="华文宋体"/>
      <w:color w:val="333333"/>
      <w:sz w:val="24"/>
      <w:szCs w:val="24"/>
    </w:rPr>
  </w:style>
  <w:style w:type="character" w:customStyle="1" w:styleId="11">
    <w:name w:val="fontstyle11"/>
    <w:basedOn w:val="9"/>
    <w:qFormat/>
    <w:locked/>
    <w:uiPriority w:val="0"/>
    <w:rPr>
      <w:rFonts w:ascii="Helvetica" w:hAnsi="Helvetica" w:eastAsia="Helvetica" w:cs="Helvetica"/>
      <w:color w:val="808080"/>
      <w:sz w:val="120"/>
      <w:szCs w:val="120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1045</Words>
  <Characters>1045</Characters>
  <Lines>0</Lines>
  <Paragraphs>0</Paragraphs>
  <TotalTime>8</TotalTime>
  <ScaleCrop>false</ScaleCrop>
  <LinksUpToDate>false</LinksUpToDate>
  <CharactersWithSpaces>1119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周微</dc:creator>
  <cp:lastModifiedBy>马杏玲</cp:lastModifiedBy>
  <cp:lastPrinted>2020-12-08T01:27:00Z</cp:lastPrinted>
  <dcterms:modified xsi:type="dcterms:W3CDTF">2022-09-30T02:40:12Z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